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47" w:rsidRPr="00244E64" w:rsidRDefault="00413347" w:rsidP="00244E64">
      <w:pPr>
        <w:shd w:val="clear" w:color="auto" w:fill="FFFFFF"/>
        <w:spacing w:before="225"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</w:pPr>
      <w:r w:rsidRPr="00413347"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  <w:t>Хорошие развивающие игры для детей дома вместе с родителями.</w:t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Вы постоянно ищете, чем бы таким занять вашего кроху, чтобы было интересно и полезно? Мы готовы поделиться с вами замечательными упражнениями - это развивающие игры для детей дома. А самое замечательное, что все необходимое находиться у вас под руками и абсолютно не требует затрат.</w:t>
      </w:r>
    </w:p>
    <w:p w:rsidR="00413347" w:rsidRPr="00244E64" w:rsidRDefault="00413347" w:rsidP="00413347">
      <w:pPr>
        <w:pStyle w:val="2"/>
        <w:shd w:val="clear" w:color="auto" w:fill="FFFFFF"/>
        <w:jc w:val="center"/>
        <w:textAlignment w:val="baseline"/>
        <w:rPr>
          <w:b w:val="0"/>
          <w:bCs w:val="0"/>
          <w:color w:val="222222"/>
          <w:sz w:val="24"/>
          <w:szCs w:val="24"/>
        </w:rPr>
      </w:pPr>
      <w:r w:rsidRPr="00244E64">
        <w:rPr>
          <w:b w:val="0"/>
          <w:bCs w:val="0"/>
          <w:color w:val="222222"/>
          <w:sz w:val="24"/>
          <w:szCs w:val="24"/>
        </w:rPr>
        <w:t>Развивающие игры для детей дома с</w:t>
      </w:r>
      <w:r w:rsidRPr="00244E64">
        <w:rPr>
          <w:rStyle w:val="apple-converted-space"/>
          <w:b w:val="0"/>
          <w:bCs w:val="0"/>
          <w:color w:val="222222"/>
          <w:sz w:val="24"/>
          <w:szCs w:val="24"/>
        </w:rPr>
        <w:t>  </w:t>
      </w:r>
      <w:r w:rsidRPr="00244E64">
        <w:rPr>
          <w:b w:val="0"/>
          <w:bCs w:val="0"/>
          <w:color w:val="222222"/>
          <w:sz w:val="24"/>
          <w:szCs w:val="24"/>
        </w:rPr>
        <w:t>родителями.</w:t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Есть много интересных игр, но мы предлагаем самые интересные.</w:t>
      </w:r>
    </w:p>
    <w:p w:rsidR="00413347" w:rsidRPr="00244E64" w:rsidRDefault="00413347" w:rsidP="00413347">
      <w:pPr>
        <w:pStyle w:val="3"/>
        <w:shd w:val="clear" w:color="auto" w:fill="FFFFFF"/>
        <w:jc w:val="center"/>
        <w:textAlignment w:val="baseline"/>
        <w:rPr>
          <w:b w:val="0"/>
          <w:bCs w:val="0"/>
          <w:color w:val="222222"/>
          <w:sz w:val="24"/>
          <w:szCs w:val="24"/>
        </w:rPr>
      </w:pPr>
      <w:r w:rsidRPr="00244E64">
        <w:rPr>
          <w:b w:val="0"/>
          <w:bCs w:val="0"/>
          <w:color w:val="222222"/>
          <w:sz w:val="24"/>
          <w:szCs w:val="24"/>
        </w:rPr>
        <w:t>И крышки пригодились.</w:t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У вас скопилось много пробок от разных напитков? Все в дело... Предлагаем замечательное занятие.</w:t>
      </w:r>
    </w:p>
    <w:p w:rsidR="00413347" w:rsidRPr="00244E64" w:rsidRDefault="00413347" w:rsidP="0041334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</w:t>
      </w:r>
      <w:r w:rsidRPr="00244E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790700"/>
            <wp:effectExtent l="19050" t="0" r="0" b="0"/>
            <wp:docPr id="1" name="Рисунок 1" descr="развивающие игры для детей дома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вающие игры для детей дома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47" w:rsidRPr="00244E64" w:rsidRDefault="00413347" w:rsidP="00413347">
      <w:pPr>
        <w:pStyle w:val="4"/>
        <w:shd w:val="clear" w:color="auto" w:fill="FFFFFF"/>
        <w:jc w:val="center"/>
        <w:textAlignment w:val="baseline"/>
        <w:rPr>
          <w:bCs w:val="0"/>
          <w:color w:val="222222"/>
        </w:rPr>
      </w:pPr>
      <w:r w:rsidRPr="00244E64">
        <w:rPr>
          <w:bCs w:val="0"/>
          <w:color w:val="222222"/>
        </w:rPr>
        <w:t>1. Коробочка.</w:t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Целью этого пособия тоже является соотношение предметов по цвету и развитие мелкой моторики. В небольшую коробочку приклейте разноцветные крышечки донышком вниз - получатся цветные ячейки. К каждой крышечке - ячейке подберите в цвет пуговички. Малыш подбирает каждой пуговке свой домик. Однако важно знать, что нельзя ребенка оставлять без присмотра.</w:t>
      </w:r>
    </w:p>
    <w:p w:rsidR="00413347" w:rsidRPr="00244E64" w:rsidRDefault="00413347" w:rsidP="00413347">
      <w:pPr>
        <w:pStyle w:val="4"/>
        <w:shd w:val="clear" w:color="auto" w:fill="FFFFFF"/>
        <w:jc w:val="center"/>
        <w:textAlignment w:val="baseline"/>
        <w:rPr>
          <w:bCs w:val="0"/>
          <w:color w:val="222222"/>
        </w:rPr>
      </w:pPr>
      <w:r w:rsidRPr="00244E64">
        <w:rPr>
          <w:bCs w:val="0"/>
          <w:color w:val="222222"/>
        </w:rPr>
        <w:t>2. Вкладыши.</w:t>
      </w:r>
    </w:p>
    <w:p w:rsidR="00413347" w:rsidRPr="00413347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ins w:id="0" w:author="Unknown"/>
          <w:color w:val="222222"/>
        </w:rPr>
      </w:pPr>
      <w:r w:rsidRPr="00244E64">
        <w:rPr>
          <w:color w:val="222222"/>
        </w:rPr>
        <w:t>При изготовлении пособия, основная цель - научить малыша соотносить цвета крышек с предметом.</w:t>
      </w:r>
    </w:p>
    <w:p w:rsidR="00413347" w:rsidRPr="00244E64" w:rsidRDefault="00413347" w:rsidP="00413347">
      <w:pPr>
        <w:spacing w:after="150" w:line="240" w:lineRule="auto"/>
        <w:ind w:left="1985" w:hanging="198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71700" cy="1552575"/>
            <wp:effectExtent l="19050" t="0" r="0" b="0"/>
            <wp:docPr id="8" name="Рисунок 2" descr="развивающие игры для детей 2 лет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вающие игры для детей 2 лет дом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47" w:rsidRPr="00244E64" w:rsidRDefault="00413347" w:rsidP="00413347">
      <w:pPr>
        <w:spacing w:after="15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4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Отберите крышки и бумага, которые точно подходят по оттенкам. Сюжет картинки простой: дерево, солнышко, тучка, цветок. Вырезав детали из цветной бумаги, приклейте их на кусочек гофрокартона.</w:t>
      </w:r>
    </w:p>
    <w:p w:rsidR="00413347" w:rsidRPr="00244E64" w:rsidRDefault="00413347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1714500"/>
            <wp:effectExtent l="19050" t="0" r="0" b="0"/>
            <wp:docPr id="15" name="Рисунок 15" descr="развивающие игры для детей 4 лет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вивающие игры для детей 4 лет дом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Разметьте карандашом, где необходимо сделать круглые прорези, и аккуратно вырежьте их канцелярским ножиком. Затем приклейте картинку на лист белого плотного картона. Вот и готово поле для вкладышей - пробочек. Увидите - ошеломляющий успех!</w:t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А можете просто сделать вместе забавные поделки. Это тоже своеобразные развивающие игры для детей дома.</w:t>
      </w:r>
    </w:p>
    <w:p w:rsidR="00413347" w:rsidRPr="00244E64" w:rsidRDefault="00413347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2066925"/>
            <wp:effectExtent l="19050" t="0" r="0" b="0"/>
            <wp:docPr id="9" name="Рисунок 4" descr="развивающие игры для детей 5-6 лет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вающие игры для детей 5-6 лет дом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47" w:rsidRPr="00244E64" w:rsidRDefault="00413347" w:rsidP="00413347">
      <w:pPr>
        <w:pStyle w:val="3"/>
        <w:shd w:val="clear" w:color="auto" w:fill="FFFFFF"/>
        <w:jc w:val="center"/>
        <w:textAlignment w:val="baseline"/>
        <w:rPr>
          <w:bCs w:val="0"/>
          <w:color w:val="222222"/>
          <w:sz w:val="24"/>
          <w:szCs w:val="24"/>
        </w:rPr>
      </w:pPr>
      <w:r w:rsidRPr="00244E64">
        <w:rPr>
          <w:bCs w:val="0"/>
          <w:color w:val="222222"/>
          <w:sz w:val="24"/>
          <w:szCs w:val="24"/>
        </w:rPr>
        <w:t>Ткани много не бывает.</w:t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У вас скопились дома кусочки ткани - тоже можно пустить в дело, а заодно кроху научить распознавать цвета.</w:t>
      </w:r>
    </w:p>
    <w:p w:rsidR="00413347" w:rsidRDefault="00413347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71650"/>
            <wp:effectExtent l="19050" t="0" r="0" b="0"/>
            <wp:docPr id="5" name="Рисунок 5" descr="аппликация с детьми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ппликация с детьми дом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64" w:rsidRDefault="00244E64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E64" w:rsidRPr="00244E64" w:rsidRDefault="00244E64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47" w:rsidRPr="00244E64" w:rsidRDefault="00413347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47" w:rsidRPr="00244E64" w:rsidRDefault="00413347" w:rsidP="00413347">
      <w:pPr>
        <w:pStyle w:val="4"/>
        <w:shd w:val="clear" w:color="auto" w:fill="FFFFFF"/>
        <w:jc w:val="center"/>
        <w:textAlignment w:val="baseline"/>
        <w:rPr>
          <w:bCs w:val="0"/>
          <w:color w:val="222222"/>
        </w:rPr>
      </w:pPr>
      <w:r w:rsidRPr="00244E64">
        <w:rPr>
          <w:bCs w:val="0"/>
          <w:color w:val="222222"/>
        </w:rPr>
        <w:lastRenderedPageBreak/>
        <w:t>Учим цвет</w:t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Чтобы помочь ребенку запомнить цвета, сделайте вместе аппликацию. Из однотонного разноцветного материала вырежьте рыбок. На большом листе пальчиковыми красками ребенок пусть нарисует море, а когда краска высохнет, сам приклеит рыбок. Подходя к картинке, пусть трогает рыбок, а вы называйте, какого они цвета. Так он их быстро запомнит.</w:t>
      </w:r>
    </w:p>
    <w:p w:rsidR="00413347" w:rsidRPr="00244E64" w:rsidRDefault="00413347" w:rsidP="00413347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noProof/>
        </w:rPr>
        <w:drawing>
          <wp:inline distT="0" distB="0" distL="0" distR="0">
            <wp:extent cx="3867022" cy="4381500"/>
            <wp:effectExtent l="19050" t="0" r="128" b="0"/>
            <wp:docPr id="18" name="Рисунок 18" descr="развивающие игры дома с детьми 3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вивающие игры дома с детьми 3 4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022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47" w:rsidRPr="00413347" w:rsidRDefault="00413347" w:rsidP="00413347">
      <w:pPr>
        <w:spacing w:after="150" w:line="240" w:lineRule="auto"/>
        <w:textAlignment w:val="baseline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47" w:rsidRPr="00244E64" w:rsidRDefault="00413347" w:rsidP="00244E64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244E64">
        <w:rPr>
          <w:color w:val="222222"/>
        </w:rPr>
        <w:t>А вот рисовать и наклеивать можно, что угодно, это не только пруд с рыбками, а еще куча всего, фантазируйте вместе с ребенком.</w:t>
      </w:r>
      <w:r w:rsidRPr="00244E64">
        <w:rPr>
          <w:noProof/>
        </w:rPr>
        <w:drawing>
          <wp:inline distT="0" distB="0" distL="0" distR="0">
            <wp:extent cx="2371725" cy="1981200"/>
            <wp:effectExtent l="19050" t="0" r="9525" b="0"/>
            <wp:docPr id="21" name="Рисунок 21" descr="развивающие игры для детей строим 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азвивающие игры для детей строим дом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47" w:rsidRDefault="00413347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E64" w:rsidRDefault="00244E64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E64" w:rsidRDefault="00244E64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E64" w:rsidRPr="00244E64" w:rsidRDefault="00244E64" w:rsidP="00413347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E64" w:rsidRPr="00244E64" w:rsidRDefault="00244E64" w:rsidP="00244E6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Фломастеры в ряд...</w:t>
      </w:r>
    </w:p>
    <w:p w:rsidR="00244E64" w:rsidRPr="00244E64" w:rsidRDefault="00244E64" w:rsidP="00244E6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Интересно, как меняется мир с появлением ребенка. На самые обыденные вещи начинаешь смотреть по-другому. Взять, например, фломастеры... Оказывается, ими можно не только рисовать, но и придумывать множество различных заданий и игр для малыша.</w:t>
      </w:r>
    </w:p>
    <w:p w:rsidR="00244E64" w:rsidRPr="00244E64" w:rsidRDefault="00244E64" w:rsidP="00244E64">
      <w:pPr>
        <w:numPr>
          <w:ilvl w:val="0"/>
          <w:numId w:val="2"/>
        </w:numPr>
        <w:spacing w:after="0" w:line="240" w:lineRule="auto"/>
        <w:ind w:left="10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Незаметно для малыша меняйте местами колпачки у фломастеров разных цветов. Говорите, что, видимо, рисовал Незнайка и как всегда все перепутал. Малыши с удовольствием все исправляют.</w:t>
      </w:r>
    </w:p>
    <w:p w:rsidR="00244E64" w:rsidRPr="00244E64" w:rsidRDefault="00244E64" w:rsidP="00244E64">
      <w:pPr>
        <w:numPr>
          <w:ilvl w:val="0"/>
          <w:numId w:val="2"/>
        </w:numPr>
        <w:spacing w:after="0" w:line="240" w:lineRule="auto"/>
        <w:ind w:left="10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 фломастеры, которые будете использовать при рисовании, выставляем в виде разноцветного вертикального заборчика. Задача не из простых!</w:t>
      </w:r>
    </w:p>
    <w:p w:rsidR="00244E64" w:rsidRPr="00244E64" w:rsidRDefault="00244E64" w:rsidP="00244E64">
      <w:pPr>
        <w:numPr>
          <w:ilvl w:val="0"/>
          <w:numId w:val="2"/>
        </w:numPr>
        <w:spacing w:after="0" w:line="240" w:lineRule="auto"/>
        <w:ind w:left="10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Или просто складываем их, чтобы получился колодец.</w:t>
      </w:r>
    </w:p>
    <w:p w:rsidR="00244E64" w:rsidRPr="00244E64" w:rsidRDefault="00244E64" w:rsidP="00244E64">
      <w:pPr>
        <w:numPr>
          <w:ilvl w:val="0"/>
          <w:numId w:val="2"/>
        </w:numPr>
        <w:spacing w:after="0" w:line="240" w:lineRule="auto"/>
        <w:ind w:left="10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Нарисуем пруд, наштампуем рыбок. А удочка у нас уже готова: многие фломастеры отлично вставляются друг в друга - получается длинная разноцветная палочка.</w:t>
      </w:r>
    </w:p>
    <w:p w:rsidR="00244E64" w:rsidRPr="00244E64" w:rsidRDefault="00244E64" w:rsidP="00244E6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Фантазируйте вместе с детьми, ведь большинство идей исходит именно от них.</w:t>
      </w:r>
    </w:p>
    <w:p w:rsidR="00244E64" w:rsidRPr="00244E64" w:rsidRDefault="00244E64" w:rsidP="00244E6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Волшебная коробка.</w:t>
      </w:r>
    </w:p>
    <w:p w:rsidR="00244E64" w:rsidRPr="00244E64" w:rsidRDefault="00244E64" w:rsidP="00244E6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Хочу предложить простую, но в то же время оригинальную идею рисования песком. Детки будут в восторге.</w:t>
      </w:r>
    </w:p>
    <w:p w:rsidR="00244E64" w:rsidRPr="00244E64" w:rsidRDefault="00244E64" w:rsidP="00244E6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Возьмите крышку от обувной коробки, размер не важен. Раскрасьте дно вместе с ребенком, чтобы получились яркие цветные пятна. Насыпьте в нее и распределите равномерно песок или крупу. Теперь можно смело рисовать пальчиками различные узоры. Время от времени встряхивайте коробку и снова задело.</w:t>
      </w:r>
    </w:p>
    <w:p w:rsidR="00244E64" w:rsidRPr="00244E64" w:rsidRDefault="00244E64" w:rsidP="00244E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Попробуйте для развлечения организовать </w:t>
      </w:r>
      <w:hyperlink r:id="rId14" w:history="1">
        <w:r w:rsidRPr="00244E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театр теней</w:t>
        </w:r>
      </w:hyperlink>
      <w:r w:rsidRPr="00244E6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в детстве обожали это действо.</w:t>
      </w:r>
    </w:p>
    <w:p w:rsidR="00413347" w:rsidRPr="00413347" w:rsidRDefault="00244E64" w:rsidP="00244E64">
      <w:pPr>
        <w:spacing w:after="150" w:line="240" w:lineRule="auto"/>
        <w:textAlignment w:val="baseline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64">
        <w:rPr>
          <w:rFonts w:ascii="Times New Roman" w:hAnsi="Times New Roman" w:cs="Times New Roman"/>
          <w:sz w:val="24"/>
          <w:szCs w:val="24"/>
          <w:shd w:val="clear" w:color="auto" w:fill="FFFFFF"/>
        </w:rPr>
        <w:t>Не забывайте чередовать игры дома с</w:t>
      </w:r>
      <w:r w:rsidRPr="00244E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history="1">
        <w:r w:rsidRPr="00244E64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уличными играми</w:t>
        </w:r>
      </w:hyperlink>
      <w:r w:rsidRPr="00244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и</w:t>
      </w:r>
      <w:r w:rsidRPr="00244E6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16" w:history="1">
        <w:r w:rsidRPr="00244E64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играми нашего детства</w:t>
        </w:r>
      </w:hyperlink>
      <w:r w:rsidRPr="00244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деткам нужно дышать кислородом.</w:t>
      </w:r>
    </w:p>
    <w:p w:rsidR="00413347" w:rsidRPr="00413347" w:rsidRDefault="00413347" w:rsidP="00413347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144" w:rsidRPr="00244E64" w:rsidRDefault="00A26144">
      <w:pPr>
        <w:rPr>
          <w:rFonts w:ascii="Times New Roman" w:hAnsi="Times New Roman" w:cs="Times New Roman"/>
          <w:sz w:val="24"/>
          <w:szCs w:val="24"/>
        </w:rPr>
      </w:pPr>
    </w:p>
    <w:sectPr w:rsidR="00A26144" w:rsidRPr="00244E64" w:rsidSect="00244E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FE3" w:rsidRDefault="00695FE3" w:rsidP="00413347">
      <w:pPr>
        <w:spacing w:after="0" w:line="240" w:lineRule="auto"/>
      </w:pPr>
      <w:r>
        <w:separator/>
      </w:r>
    </w:p>
  </w:endnote>
  <w:endnote w:type="continuationSeparator" w:id="1">
    <w:p w:rsidR="00695FE3" w:rsidRDefault="00695FE3" w:rsidP="0041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FE3" w:rsidRDefault="00695FE3" w:rsidP="00413347">
      <w:pPr>
        <w:spacing w:after="0" w:line="240" w:lineRule="auto"/>
      </w:pPr>
      <w:r>
        <w:separator/>
      </w:r>
    </w:p>
  </w:footnote>
  <w:footnote w:type="continuationSeparator" w:id="1">
    <w:p w:rsidR="00695FE3" w:rsidRDefault="00695FE3" w:rsidP="0041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3790"/>
    <w:multiLevelType w:val="multilevel"/>
    <w:tmpl w:val="B47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B5CAC"/>
    <w:multiLevelType w:val="multilevel"/>
    <w:tmpl w:val="E47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347"/>
    <w:rsid w:val="00244E64"/>
    <w:rsid w:val="00260DAB"/>
    <w:rsid w:val="00413347"/>
    <w:rsid w:val="00695FE3"/>
    <w:rsid w:val="00A2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44"/>
  </w:style>
  <w:style w:type="paragraph" w:styleId="1">
    <w:name w:val="heading 1"/>
    <w:basedOn w:val="a"/>
    <w:link w:val="10"/>
    <w:uiPriority w:val="9"/>
    <w:qFormat/>
    <w:rsid w:val="00413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3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133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3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33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33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3347"/>
  </w:style>
  <w:style w:type="character" w:styleId="a4">
    <w:name w:val="Hyperlink"/>
    <w:basedOn w:val="a0"/>
    <w:uiPriority w:val="99"/>
    <w:unhideWhenUsed/>
    <w:rsid w:val="004133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3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3347"/>
  </w:style>
  <w:style w:type="paragraph" w:styleId="a9">
    <w:name w:val="footer"/>
    <w:basedOn w:val="a"/>
    <w:link w:val="aa"/>
    <w:uiPriority w:val="99"/>
    <w:semiHidden/>
    <w:unhideWhenUsed/>
    <w:rsid w:val="0041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3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10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lenkiyrebenok.ru/igry-nashego-detstv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malenkiyrebenok.ru/interesny-e-igry-na-progulke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lenkiyrebenok.ru/kak-organizovat-teatr-tenej-doma-svoimi-ruk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2017-02-15T13:07:00Z</dcterms:created>
  <dcterms:modified xsi:type="dcterms:W3CDTF">2017-02-15T13:39:00Z</dcterms:modified>
</cp:coreProperties>
</file>